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A98D0" w14:textId="77777777" w:rsidR="00931229" w:rsidRPr="00A41EDD" w:rsidRDefault="00931229" w:rsidP="004B362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9C55E85" w14:textId="77777777" w:rsidR="00931229" w:rsidRPr="00A41EDD" w:rsidRDefault="00931229" w:rsidP="004B3627">
      <w:pPr>
        <w:jc w:val="center"/>
        <w:rPr>
          <w:rFonts w:ascii="Arial" w:hAnsi="Arial" w:cs="Arial"/>
          <w:sz w:val="22"/>
          <w:szCs w:val="22"/>
        </w:rPr>
      </w:pPr>
    </w:p>
    <w:p w14:paraId="03C7F0EF" w14:textId="77777777" w:rsidR="00E16DC7" w:rsidRPr="00A41EDD" w:rsidRDefault="00EF0FBB" w:rsidP="004B3627">
      <w:pPr>
        <w:jc w:val="center"/>
        <w:rPr>
          <w:rFonts w:ascii="Arial" w:hAnsi="Arial" w:cs="Arial"/>
          <w:b/>
          <w:sz w:val="22"/>
          <w:szCs w:val="22"/>
        </w:rPr>
      </w:pPr>
      <w:r w:rsidRPr="00A41EDD">
        <w:rPr>
          <w:rFonts w:ascii="Arial" w:hAnsi="Arial" w:cs="Arial"/>
          <w:b/>
          <w:sz w:val="22"/>
          <w:szCs w:val="22"/>
        </w:rPr>
        <w:t>GENERAL SERVICE</w:t>
      </w:r>
      <w:r w:rsidR="00AE4D40" w:rsidRPr="00A41EDD">
        <w:rPr>
          <w:rFonts w:ascii="Arial" w:hAnsi="Arial" w:cs="Arial"/>
          <w:b/>
          <w:sz w:val="22"/>
          <w:szCs w:val="22"/>
        </w:rPr>
        <w:t>,</w:t>
      </w:r>
      <w:r w:rsidR="006F2E8E" w:rsidRPr="00A41EDD">
        <w:rPr>
          <w:rFonts w:ascii="Arial" w:hAnsi="Arial" w:cs="Arial"/>
          <w:b/>
          <w:sz w:val="22"/>
          <w:szCs w:val="22"/>
        </w:rPr>
        <w:t xml:space="preserve"> </w:t>
      </w:r>
      <w:r w:rsidR="00863912" w:rsidRPr="00A41EDD">
        <w:rPr>
          <w:rFonts w:ascii="Arial" w:hAnsi="Arial" w:cs="Arial"/>
          <w:b/>
          <w:sz w:val="22"/>
          <w:szCs w:val="22"/>
        </w:rPr>
        <w:t>NON-</w:t>
      </w:r>
      <w:r w:rsidR="006F2E8E" w:rsidRPr="00A41EDD">
        <w:rPr>
          <w:rFonts w:ascii="Arial" w:hAnsi="Arial" w:cs="Arial"/>
          <w:b/>
          <w:sz w:val="22"/>
          <w:szCs w:val="22"/>
        </w:rPr>
        <w:t>DEMAND</w:t>
      </w:r>
    </w:p>
    <w:p w14:paraId="2872A16B" w14:textId="77777777" w:rsidR="00EF0FBB" w:rsidRPr="00A41EDD" w:rsidRDefault="00EF0FBB" w:rsidP="004B3627">
      <w:pPr>
        <w:jc w:val="center"/>
        <w:rPr>
          <w:rFonts w:ascii="Arial" w:hAnsi="Arial" w:cs="Arial"/>
          <w:sz w:val="22"/>
          <w:szCs w:val="22"/>
        </w:rPr>
      </w:pPr>
      <w:r w:rsidRPr="00A41EDD">
        <w:rPr>
          <w:rFonts w:ascii="Arial" w:hAnsi="Arial" w:cs="Arial"/>
          <w:b/>
          <w:sz w:val="22"/>
          <w:szCs w:val="22"/>
        </w:rPr>
        <w:t>TIME-OF-</w:t>
      </w:r>
      <w:r w:rsidR="00843726" w:rsidRPr="00A41EDD">
        <w:rPr>
          <w:rFonts w:ascii="Arial" w:hAnsi="Arial" w:cs="Arial"/>
          <w:b/>
          <w:sz w:val="22"/>
          <w:szCs w:val="22"/>
        </w:rPr>
        <w:t>USE</w:t>
      </w:r>
      <w:r w:rsidR="00E16DC7" w:rsidRPr="00A41EDD">
        <w:rPr>
          <w:rFonts w:ascii="Arial" w:hAnsi="Arial" w:cs="Arial"/>
          <w:b/>
          <w:sz w:val="22"/>
          <w:szCs w:val="22"/>
        </w:rPr>
        <w:t xml:space="preserve"> </w:t>
      </w:r>
      <w:r w:rsidRPr="00A41EDD">
        <w:rPr>
          <w:rFonts w:ascii="Arial" w:hAnsi="Arial" w:cs="Arial"/>
          <w:b/>
          <w:sz w:val="22"/>
          <w:szCs w:val="22"/>
        </w:rPr>
        <w:t>AGREEMENT</w:t>
      </w:r>
    </w:p>
    <w:p w14:paraId="50A7603C" w14:textId="77777777" w:rsidR="00EF0FBB" w:rsidRPr="00A41EDD" w:rsidRDefault="00EF0FBB" w:rsidP="004B3627">
      <w:pPr>
        <w:rPr>
          <w:rFonts w:ascii="Arial" w:hAnsi="Arial" w:cs="Arial"/>
          <w:sz w:val="22"/>
          <w:szCs w:val="22"/>
        </w:rPr>
      </w:pPr>
    </w:p>
    <w:p w14:paraId="4023B9E2" w14:textId="77777777" w:rsidR="000D52DB" w:rsidRPr="00A41EDD" w:rsidRDefault="00EF0FBB" w:rsidP="00A41EDD">
      <w:pPr>
        <w:jc w:val="both"/>
        <w:rPr>
          <w:rFonts w:ascii="Arial" w:hAnsi="Arial" w:cs="Arial"/>
          <w:sz w:val="22"/>
          <w:szCs w:val="22"/>
        </w:rPr>
      </w:pPr>
      <w:r w:rsidRPr="00A41EDD">
        <w:rPr>
          <w:rFonts w:ascii="Arial" w:hAnsi="Arial" w:cs="Arial"/>
          <w:sz w:val="22"/>
          <w:szCs w:val="22"/>
        </w:rPr>
        <w:t xml:space="preserve">General Service </w:t>
      </w:r>
      <w:r w:rsidR="00863912" w:rsidRPr="00A41EDD">
        <w:rPr>
          <w:rFonts w:ascii="Arial" w:hAnsi="Arial" w:cs="Arial"/>
          <w:sz w:val="22"/>
          <w:szCs w:val="22"/>
        </w:rPr>
        <w:t>Non-</w:t>
      </w:r>
      <w:r w:rsidRPr="00A41EDD">
        <w:rPr>
          <w:rFonts w:ascii="Arial" w:hAnsi="Arial" w:cs="Arial"/>
          <w:sz w:val="22"/>
          <w:szCs w:val="22"/>
        </w:rPr>
        <w:t xml:space="preserve">Demand customers who enter into this agreement will be billed for service under the General Service </w:t>
      </w:r>
      <w:r w:rsidR="00863912" w:rsidRPr="00A41EDD">
        <w:rPr>
          <w:rFonts w:ascii="Arial" w:hAnsi="Arial" w:cs="Arial"/>
          <w:sz w:val="22"/>
          <w:szCs w:val="22"/>
        </w:rPr>
        <w:t xml:space="preserve">Non-Demand </w:t>
      </w:r>
      <w:r w:rsidR="006F2E8E" w:rsidRPr="00A41EDD">
        <w:rPr>
          <w:rFonts w:ascii="Arial" w:hAnsi="Arial" w:cs="Arial"/>
          <w:sz w:val="22"/>
          <w:szCs w:val="22"/>
        </w:rPr>
        <w:t xml:space="preserve">Demand </w:t>
      </w:r>
      <w:r w:rsidR="000D52DB" w:rsidRPr="00A41EDD">
        <w:rPr>
          <w:rFonts w:ascii="Arial" w:hAnsi="Arial" w:cs="Arial"/>
          <w:sz w:val="22"/>
          <w:szCs w:val="22"/>
        </w:rPr>
        <w:t xml:space="preserve">Time of Use </w:t>
      </w:r>
      <w:r w:rsidRPr="00A41EDD">
        <w:rPr>
          <w:rFonts w:ascii="Arial" w:hAnsi="Arial" w:cs="Arial"/>
          <w:sz w:val="22"/>
          <w:szCs w:val="22"/>
        </w:rPr>
        <w:t>rate schedule</w:t>
      </w:r>
      <w:r w:rsidR="000D52DB" w:rsidRPr="00A41EDD">
        <w:rPr>
          <w:rFonts w:ascii="Arial" w:hAnsi="Arial" w:cs="Arial"/>
          <w:sz w:val="22"/>
          <w:szCs w:val="22"/>
        </w:rPr>
        <w:t>.</w:t>
      </w:r>
      <w:r w:rsidRPr="00A41EDD">
        <w:rPr>
          <w:rFonts w:ascii="Arial" w:hAnsi="Arial" w:cs="Arial"/>
          <w:sz w:val="22"/>
          <w:szCs w:val="22"/>
        </w:rPr>
        <w:t xml:space="preserve"> </w:t>
      </w:r>
    </w:p>
    <w:p w14:paraId="359EF602" w14:textId="77777777" w:rsidR="00475307" w:rsidRPr="00A41EDD" w:rsidRDefault="00475307" w:rsidP="00A41EDD">
      <w:pPr>
        <w:jc w:val="both"/>
        <w:rPr>
          <w:rFonts w:ascii="Arial" w:hAnsi="Arial" w:cs="Arial"/>
          <w:sz w:val="22"/>
          <w:szCs w:val="22"/>
        </w:rPr>
      </w:pPr>
    </w:p>
    <w:p w14:paraId="2E507B93" w14:textId="77777777" w:rsidR="00E16DC7" w:rsidRPr="00A41EDD" w:rsidRDefault="00EF0FBB" w:rsidP="00A41EDD">
      <w:pPr>
        <w:jc w:val="both"/>
        <w:rPr>
          <w:rFonts w:ascii="Arial" w:hAnsi="Arial" w:cs="Arial"/>
          <w:b/>
          <w:sz w:val="22"/>
          <w:szCs w:val="22"/>
        </w:rPr>
      </w:pPr>
      <w:r w:rsidRPr="00A41EDD">
        <w:rPr>
          <w:rFonts w:ascii="Arial" w:hAnsi="Arial" w:cs="Arial"/>
          <w:b/>
          <w:sz w:val="22"/>
          <w:szCs w:val="22"/>
          <w:u w:val="single"/>
        </w:rPr>
        <w:t>Peak</w:t>
      </w:r>
      <w:r w:rsidR="00E16DC7" w:rsidRPr="00A41EDD">
        <w:rPr>
          <w:rFonts w:ascii="Arial" w:hAnsi="Arial" w:cs="Arial"/>
          <w:b/>
          <w:sz w:val="22"/>
          <w:szCs w:val="22"/>
          <w:u w:val="single"/>
        </w:rPr>
        <w:t xml:space="preserve"> periods are defined as follows</w:t>
      </w:r>
      <w:r w:rsidR="00E16DC7" w:rsidRPr="00A41EDD">
        <w:rPr>
          <w:rFonts w:ascii="Arial" w:hAnsi="Arial" w:cs="Arial"/>
          <w:b/>
          <w:sz w:val="22"/>
          <w:szCs w:val="22"/>
        </w:rPr>
        <w:t>:</w:t>
      </w:r>
    </w:p>
    <w:p w14:paraId="60A18FDD" w14:textId="77777777" w:rsidR="00E16DC7" w:rsidRPr="00A41EDD" w:rsidRDefault="00EF0FBB" w:rsidP="00A41ED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41EDD">
        <w:rPr>
          <w:rFonts w:ascii="Arial" w:hAnsi="Arial" w:cs="Arial"/>
          <w:sz w:val="22"/>
          <w:szCs w:val="22"/>
        </w:rPr>
        <w:t xml:space="preserve">Weekdays, 6:00 </w:t>
      </w:r>
      <w:r w:rsidR="003638FE" w:rsidRPr="00A41EDD">
        <w:rPr>
          <w:rFonts w:ascii="Arial" w:hAnsi="Arial" w:cs="Arial"/>
          <w:sz w:val="22"/>
          <w:szCs w:val="22"/>
        </w:rPr>
        <w:t>AM</w:t>
      </w:r>
      <w:r w:rsidRPr="00A41EDD">
        <w:rPr>
          <w:rFonts w:ascii="Arial" w:hAnsi="Arial" w:cs="Arial"/>
          <w:sz w:val="22"/>
          <w:szCs w:val="22"/>
        </w:rPr>
        <w:t xml:space="preserve"> through 10:00 </w:t>
      </w:r>
      <w:r w:rsidR="003638FE" w:rsidRPr="00A41EDD">
        <w:rPr>
          <w:rFonts w:ascii="Arial" w:hAnsi="Arial" w:cs="Arial"/>
          <w:sz w:val="22"/>
          <w:szCs w:val="22"/>
        </w:rPr>
        <w:t>PM</w:t>
      </w:r>
      <w:r w:rsidRPr="00A41EDD">
        <w:rPr>
          <w:rFonts w:ascii="Arial" w:hAnsi="Arial" w:cs="Arial"/>
          <w:sz w:val="22"/>
          <w:szCs w:val="22"/>
        </w:rPr>
        <w:t>,</w:t>
      </w:r>
      <w:r w:rsidR="00520B6B" w:rsidRPr="00A41EDD">
        <w:rPr>
          <w:rFonts w:ascii="Arial" w:hAnsi="Arial" w:cs="Arial"/>
          <w:sz w:val="22"/>
          <w:szCs w:val="22"/>
        </w:rPr>
        <w:t xml:space="preserve"> weekends and </w:t>
      </w:r>
      <w:r w:rsidRPr="00A41EDD">
        <w:rPr>
          <w:rFonts w:ascii="Arial" w:hAnsi="Arial" w:cs="Arial"/>
          <w:sz w:val="22"/>
          <w:szCs w:val="22"/>
        </w:rPr>
        <w:t>holidays</w:t>
      </w:r>
      <w:r w:rsidR="00520B6B" w:rsidRPr="00A41EDD">
        <w:rPr>
          <w:rFonts w:ascii="Arial" w:hAnsi="Arial" w:cs="Arial"/>
          <w:sz w:val="22"/>
          <w:szCs w:val="22"/>
        </w:rPr>
        <w:t xml:space="preserve"> excluded</w:t>
      </w:r>
      <w:r w:rsidRPr="00A41EDD">
        <w:rPr>
          <w:rFonts w:ascii="Arial" w:hAnsi="Arial" w:cs="Arial"/>
          <w:sz w:val="22"/>
          <w:szCs w:val="22"/>
        </w:rPr>
        <w:t>.</w:t>
      </w:r>
    </w:p>
    <w:p w14:paraId="31190CD8" w14:textId="77777777" w:rsidR="00EF0FBB" w:rsidRPr="00A41EDD" w:rsidRDefault="000D52DB" w:rsidP="00A41ED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41EDD">
        <w:rPr>
          <w:rFonts w:ascii="Arial" w:hAnsi="Arial" w:cs="Arial"/>
          <w:sz w:val="22"/>
          <w:szCs w:val="22"/>
        </w:rPr>
        <w:t>Off</w:t>
      </w:r>
      <w:r w:rsidR="006F2E8E" w:rsidRPr="00A41EDD">
        <w:rPr>
          <w:rFonts w:ascii="Arial" w:hAnsi="Arial" w:cs="Arial"/>
          <w:sz w:val="22"/>
          <w:szCs w:val="22"/>
        </w:rPr>
        <w:t>-</w:t>
      </w:r>
      <w:r w:rsidRPr="00A41EDD">
        <w:rPr>
          <w:rFonts w:ascii="Arial" w:hAnsi="Arial" w:cs="Arial"/>
          <w:sz w:val="22"/>
          <w:szCs w:val="22"/>
        </w:rPr>
        <w:t xml:space="preserve">peak periods </w:t>
      </w:r>
      <w:r w:rsidR="00475307" w:rsidRPr="00A41EDD">
        <w:rPr>
          <w:rFonts w:ascii="Arial" w:hAnsi="Arial" w:cs="Arial"/>
          <w:sz w:val="22"/>
          <w:szCs w:val="22"/>
        </w:rPr>
        <w:t>s</w:t>
      </w:r>
      <w:r w:rsidRPr="00A41EDD">
        <w:rPr>
          <w:rFonts w:ascii="Arial" w:hAnsi="Arial" w:cs="Arial"/>
          <w:sz w:val="22"/>
          <w:szCs w:val="22"/>
        </w:rPr>
        <w:t>hall be all periods not included in on</w:t>
      </w:r>
      <w:r w:rsidR="006F2E8E" w:rsidRPr="00A41EDD">
        <w:rPr>
          <w:rFonts w:ascii="Arial" w:hAnsi="Arial" w:cs="Arial"/>
          <w:sz w:val="22"/>
          <w:szCs w:val="22"/>
        </w:rPr>
        <w:t>-</w:t>
      </w:r>
      <w:r w:rsidRPr="00A41EDD">
        <w:rPr>
          <w:rFonts w:ascii="Arial" w:hAnsi="Arial" w:cs="Arial"/>
          <w:sz w:val="22"/>
          <w:szCs w:val="22"/>
        </w:rPr>
        <w:t>peak periods.</w:t>
      </w:r>
    </w:p>
    <w:p w14:paraId="290E821A" w14:textId="77777777" w:rsidR="00EF0FBB" w:rsidRPr="00A41EDD" w:rsidRDefault="00EF0FBB" w:rsidP="00A41EDD">
      <w:pPr>
        <w:jc w:val="both"/>
        <w:rPr>
          <w:rFonts w:ascii="Arial" w:hAnsi="Arial" w:cs="Arial"/>
          <w:sz w:val="22"/>
          <w:szCs w:val="22"/>
        </w:rPr>
      </w:pPr>
    </w:p>
    <w:p w14:paraId="2CA1EBCC" w14:textId="77777777" w:rsidR="00EF0FBB" w:rsidRPr="00A41EDD" w:rsidRDefault="00EF0FBB" w:rsidP="00A41EDD">
      <w:pPr>
        <w:jc w:val="both"/>
        <w:rPr>
          <w:rFonts w:ascii="Arial" w:hAnsi="Arial" w:cs="Arial"/>
          <w:b/>
          <w:sz w:val="22"/>
          <w:szCs w:val="22"/>
        </w:rPr>
      </w:pPr>
      <w:r w:rsidRPr="00A41EDD">
        <w:rPr>
          <w:rFonts w:ascii="Arial" w:hAnsi="Arial" w:cs="Arial"/>
          <w:b/>
          <w:sz w:val="22"/>
          <w:szCs w:val="22"/>
        </w:rPr>
        <w:t>Customers who wish to enter into this agreement agree to:</w:t>
      </w:r>
    </w:p>
    <w:p w14:paraId="5ADFCE78" w14:textId="77777777" w:rsidR="00EF0FBB" w:rsidRPr="00A41EDD" w:rsidRDefault="00EF0FBB" w:rsidP="00A41EDD">
      <w:pPr>
        <w:jc w:val="both"/>
        <w:rPr>
          <w:rFonts w:ascii="Arial" w:hAnsi="Arial" w:cs="Arial"/>
          <w:sz w:val="22"/>
          <w:szCs w:val="22"/>
        </w:rPr>
      </w:pPr>
    </w:p>
    <w:p w14:paraId="5700B7DF" w14:textId="77777777" w:rsidR="00EF0FBB" w:rsidRPr="00A41EDD" w:rsidRDefault="00EF0FBB" w:rsidP="00A41EDD">
      <w:pPr>
        <w:pStyle w:val="ListParagraph"/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41EDD">
        <w:rPr>
          <w:rFonts w:ascii="Arial" w:hAnsi="Arial" w:cs="Arial"/>
          <w:sz w:val="22"/>
          <w:szCs w:val="22"/>
        </w:rPr>
        <w:t xml:space="preserve">Remain on this schedule for a minimum </w:t>
      </w:r>
      <w:r w:rsidR="008A44A6" w:rsidRPr="00A41EDD">
        <w:rPr>
          <w:rFonts w:ascii="Arial" w:hAnsi="Arial" w:cs="Arial"/>
          <w:sz w:val="22"/>
          <w:szCs w:val="22"/>
        </w:rPr>
        <w:t xml:space="preserve">term </w:t>
      </w:r>
      <w:r w:rsidRPr="00A41EDD">
        <w:rPr>
          <w:rFonts w:ascii="Arial" w:hAnsi="Arial" w:cs="Arial"/>
          <w:sz w:val="22"/>
          <w:szCs w:val="22"/>
        </w:rPr>
        <w:t xml:space="preserve">of twelve (12) </w:t>
      </w:r>
      <w:r w:rsidR="008A44A6" w:rsidRPr="00A41EDD">
        <w:rPr>
          <w:rFonts w:ascii="Arial" w:hAnsi="Arial" w:cs="Arial"/>
          <w:sz w:val="22"/>
          <w:szCs w:val="22"/>
        </w:rPr>
        <w:t xml:space="preserve">consecutive </w:t>
      </w:r>
      <w:r w:rsidRPr="00A41EDD">
        <w:rPr>
          <w:rFonts w:ascii="Arial" w:hAnsi="Arial" w:cs="Arial"/>
          <w:sz w:val="22"/>
          <w:szCs w:val="22"/>
        </w:rPr>
        <w:t>months</w:t>
      </w:r>
      <w:r w:rsidR="008A44A6" w:rsidRPr="00A41EDD">
        <w:rPr>
          <w:rFonts w:ascii="Arial" w:hAnsi="Arial" w:cs="Arial"/>
          <w:sz w:val="22"/>
          <w:szCs w:val="22"/>
        </w:rPr>
        <w:t>.</w:t>
      </w:r>
    </w:p>
    <w:p w14:paraId="519ABD87" w14:textId="77777777" w:rsidR="00CA2DD0" w:rsidRPr="00A41EDD" w:rsidRDefault="00CA2DD0" w:rsidP="00A41EDD">
      <w:pPr>
        <w:jc w:val="both"/>
        <w:rPr>
          <w:rFonts w:ascii="Arial" w:hAnsi="Arial" w:cs="Arial"/>
          <w:sz w:val="22"/>
          <w:szCs w:val="22"/>
        </w:rPr>
      </w:pPr>
    </w:p>
    <w:p w14:paraId="3865C3E1" w14:textId="77777777" w:rsidR="00CA2DD0" w:rsidRPr="00A41EDD" w:rsidRDefault="00CA2DD0" w:rsidP="00A41EDD">
      <w:pPr>
        <w:pStyle w:val="ListParagraph"/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41EDD">
        <w:rPr>
          <w:rFonts w:ascii="Arial" w:hAnsi="Arial" w:cs="Arial"/>
          <w:sz w:val="22"/>
          <w:szCs w:val="22"/>
        </w:rPr>
        <w:t>Pay a one</w:t>
      </w:r>
      <w:r w:rsidR="00CB5097" w:rsidRPr="00A41EDD">
        <w:rPr>
          <w:rFonts w:ascii="Arial" w:hAnsi="Arial" w:cs="Arial"/>
          <w:sz w:val="22"/>
          <w:szCs w:val="22"/>
        </w:rPr>
        <w:t>-</w:t>
      </w:r>
      <w:r w:rsidRPr="00A41EDD">
        <w:rPr>
          <w:rFonts w:ascii="Arial" w:hAnsi="Arial" w:cs="Arial"/>
          <w:sz w:val="22"/>
          <w:szCs w:val="22"/>
        </w:rPr>
        <w:t>time installation fee of $200.00 if new meter is required.</w:t>
      </w:r>
    </w:p>
    <w:p w14:paraId="33184E6E" w14:textId="77777777" w:rsidR="00BA504B" w:rsidRPr="00A41EDD" w:rsidRDefault="00BA504B" w:rsidP="00A41ED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859492" w14:textId="77777777" w:rsidR="0059514A" w:rsidRPr="00A41EDD" w:rsidRDefault="00EF0FBB" w:rsidP="00A41EDD">
      <w:pPr>
        <w:pStyle w:val="ListParagraph"/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41EDD">
        <w:rPr>
          <w:rFonts w:ascii="Arial" w:hAnsi="Arial" w:cs="Arial"/>
          <w:sz w:val="22"/>
          <w:szCs w:val="22"/>
        </w:rPr>
        <w:t xml:space="preserve">Be billed in accordance with the promulgated rate for General Service </w:t>
      </w:r>
      <w:r w:rsidR="004A3F91" w:rsidRPr="00A41EDD">
        <w:rPr>
          <w:rFonts w:ascii="Arial" w:hAnsi="Arial" w:cs="Arial"/>
          <w:sz w:val="22"/>
          <w:szCs w:val="22"/>
        </w:rPr>
        <w:t>Non-</w:t>
      </w:r>
      <w:r w:rsidR="006F2E8E" w:rsidRPr="00A41EDD">
        <w:rPr>
          <w:rFonts w:ascii="Arial" w:hAnsi="Arial" w:cs="Arial"/>
          <w:sz w:val="22"/>
          <w:szCs w:val="22"/>
        </w:rPr>
        <w:t xml:space="preserve">Demand </w:t>
      </w:r>
      <w:r w:rsidR="000D52DB" w:rsidRPr="00A41EDD">
        <w:rPr>
          <w:rFonts w:ascii="Arial" w:hAnsi="Arial" w:cs="Arial"/>
          <w:sz w:val="22"/>
          <w:szCs w:val="22"/>
        </w:rPr>
        <w:t>Time of Use</w:t>
      </w:r>
      <w:r w:rsidRPr="00A41EDD">
        <w:rPr>
          <w:rFonts w:ascii="Arial" w:hAnsi="Arial" w:cs="Arial"/>
          <w:sz w:val="22"/>
          <w:szCs w:val="22"/>
        </w:rPr>
        <w:t xml:space="preserve"> </w:t>
      </w:r>
      <w:r w:rsidR="00BD1612" w:rsidRPr="00A41EDD">
        <w:rPr>
          <w:rFonts w:ascii="Arial" w:hAnsi="Arial" w:cs="Arial"/>
          <w:sz w:val="22"/>
          <w:szCs w:val="22"/>
        </w:rPr>
        <w:t xml:space="preserve">as listed </w:t>
      </w:r>
      <w:r w:rsidRPr="00A41EDD">
        <w:rPr>
          <w:rFonts w:ascii="Arial" w:hAnsi="Arial" w:cs="Arial"/>
          <w:sz w:val="22"/>
          <w:szCs w:val="22"/>
        </w:rPr>
        <w:t xml:space="preserve">in </w:t>
      </w:r>
      <w:r w:rsidR="001E646E" w:rsidRPr="00A41EDD">
        <w:rPr>
          <w:rFonts w:ascii="Arial" w:hAnsi="Arial" w:cs="Arial"/>
          <w:sz w:val="22"/>
          <w:szCs w:val="22"/>
        </w:rPr>
        <w:t>the City of Gainesville Code of Ordinances (</w:t>
      </w:r>
      <w:r w:rsidRPr="00A41EDD">
        <w:rPr>
          <w:rFonts w:ascii="Arial" w:hAnsi="Arial" w:cs="Arial"/>
          <w:sz w:val="22"/>
          <w:szCs w:val="22"/>
        </w:rPr>
        <w:t>Appendix A</w:t>
      </w:r>
      <w:r w:rsidR="001E646E" w:rsidRPr="00A41EDD">
        <w:rPr>
          <w:rFonts w:ascii="Arial" w:hAnsi="Arial" w:cs="Arial"/>
          <w:sz w:val="22"/>
          <w:szCs w:val="22"/>
        </w:rPr>
        <w:t>)</w:t>
      </w:r>
      <w:r w:rsidRPr="00A41EDD">
        <w:rPr>
          <w:rFonts w:ascii="Arial" w:hAnsi="Arial" w:cs="Arial"/>
          <w:sz w:val="22"/>
          <w:szCs w:val="22"/>
        </w:rPr>
        <w:t xml:space="preserve"> a</w:t>
      </w:r>
      <w:r w:rsidR="00BD1612" w:rsidRPr="00A41EDD">
        <w:rPr>
          <w:rFonts w:ascii="Arial" w:hAnsi="Arial" w:cs="Arial"/>
          <w:sz w:val="22"/>
          <w:szCs w:val="22"/>
        </w:rPr>
        <w:t>nd</w:t>
      </w:r>
      <w:r w:rsidRPr="00A41ED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41EDD">
        <w:rPr>
          <w:rFonts w:ascii="Arial" w:hAnsi="Arial" w:cs="Arial"/>
          <w:sz w:val="22"/>
          <w:szCs w:val="22"/>
        </w:rPr>
        <w:t>m</w:t>
      </w:r>
      <w:r w:rsidR="00520B6B" w:rsidRPr="00A41EDD">
        <w:rPr>
          <w:rFonts w:ascii="Arial" w:hAnsi="Arial" w:cs="Arial"/>
          <w:sz w:val="22"/>
          <w:szCs w:val="22"/>
        </w:rPr>
        <w:t>ay</w:t>
      </w:r>
      <w:proofErr w:type="gramEnd"/>
      <w:r w:rsidR="00BD1612" w:rsidRPr="00A41EDD">
        <w:rPr>
          <w:rFonts w:ascii="Arial" w:hAnsi="Arial" w:cs="Arial"/>
          <w:sz w:val="22"/>
          <w:szCs w:val="22"/>
        </w:rPr>
        <w:t>,</w:t>
      </w:r>
      <w:r w:rsidR="00520B6B" w:rsidRPr="00A41EDD">
        <w:rPr>
          <w:rFonts w:ascii="Arial" w:hAnsi="Arial" w:cs="Arial"/>
          <w:sz w:val="22"/>
          <w:szCs w:val="22"/>
        </w:rPr>
        <w:t xml:space="preserve"> from time to time</w:t>
      </w:r>
      <w:r w:rsidR="00BD1612" w:rsidRPr="00A41EDD">
        <w:rPr>
          <w:rFonts w:ascii="Arial" w:hAnsi="Arial" w:cs="Arial"/>
          <w:sz w:val="22"/>
          <w:szCs w:val="22"/>
        </w:rPr>
        <w:t>,</w:t>
      </w:r>
      <w:r w:rsidR="00520B6B" w:rsidRPr="00A41EDD">
        <w:rPr>
          <w:rFonts w:ascii="Arial" w:hAnsi="Arial" w:cs="Arial"/>
          <w:sz w:val="22"/>
          <w:szCs w:val="22"/>
        </w:rPr>
        <w:t xml:space="preserve"> be amended.</w:t>
      </w:r>
      <w:r w:rsidR="0059514A" w:rsidRPr="00A41EDD">
        <w:rPr>
          <w:rFonts w:ascii="Arial" w:hAnsi="Arial" w:cs="Arial"/>
          <w:sz w:val="22"/>
          <w:szCs w:val="22"/>
        </w:rPr>
        <w:t xml:space="preserve"> As of the date of this agreement, the GSD rates are:</w:t>
      </w:r>
    </w:p>
    <w:p w14:paraId="0DA1913D" w14:textId="77777777" w:rsidR="0059514A" w:rsidRPr="00A41EDD" w:rsidRDefault="0059514A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0A4D8FBB" w14:textId="3DA8CF9D" w:rsidR="0059514A" w:rsidRPr="00A41EDD" w:rsidRDefault="00863912">
      <w:pPr>
        <w:pStyle w:val="ListParagraph"/>
        <w:widowControl w:val="0"/>
        <w:numPr>
          <w:ilvl w:val="1"/>
          <w:numId w:val="10"/>
        </w:numPr>
        <w:tabs>
          <w:tab w:val="right" w:leader="dot" w:pos="72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A41EDD">
        <w:rPr>
          <w:rFonts w:ascii="Arial" w:hAnsi="Arial" w:cs="Arial"/>
          <w:sz w:val="22"/>
          <w:szCs w:val="22"/>
        </w:rPr>
        <w:t>Customer charge, per month</w:t>
      </w:r>
      <w:r w:rsidRPr="00A41EDD">
        <w:rPr>
          <w:rFonts w:ascii="Arial" w:hAnsi="Arial" w:cs="Arial"/>
          <w:sz w:val="22"/>
          <w:szCs w:val="22"/>
        </w:rPr>
        <w:tab/>
        <w:t xml:space="preserve">$ </w:t>
      </w:r>
      <w:r w:rsidR="00481AD2" w:rsidRPr="00A41EDD">
        <w:rPr>
          <w:rFonts w:ascii="Arial" w:hAnsi="Arial" w:cs="Arial"/>
          <w:sz w:val="22"/>
          <w:szCs w:val="22"/>
        </w:rPr>
        <w:t>4</w:t>
      </w:r>
      <w:r w:rsidR="00481AD2">
        <w:rPr>
          <w:rFonts w:ascii="Arial" w:hAnsi="Arial" w:cs="Arial"/>
          <w:sz w:val="22"/>
          <w:szCs w:val="22"/>
        </w:rPr>
        <w:t>3</w:t>
      </w:r>
      <w:r w:rsidR="0059514A" w:rsidRPr="00A41EDD">
        <w:rPr>
          <w:rFonts w:ascii="Arial" w:hAnsi="Arial" w:cs="Arial"/>
          <w:sz w:val="22"/>
          <w:szCs w:val="22"/>
        </w:rPr>
        <w:t>.00</w:t>
      </w:r>
    </w:p>
    <w:p w14:paraId="5C8F9FBF" w14:textId="77777777" w:rsidR="00EF0FBB" w:rsidRPr="00A41EDD" w:rsidRDefault="0059514A">
      <w:pPr>
        <w:pStyle w:val="ListParagraph"/>
        <w:widowControl w:val="0"/>
        <w:numPr>
          <w:ilvl w:val="1"/>
          <w:numId w:val="10"/>
        </w:numPr>
        <w:tabs>
          <w:tab w:val="right" w:leader="dot" w:pos="72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A41EDD">
        <w:rPr>
          <w:rFonts w:ascii="Arial" w:hAnsi="Arial" w:cs="Arial"/>
          <w:sz w:val="22"/>
          <w:szCs w:val="22"/>
        </w:rPr>
        <w:t>Energy charge, per kilowatt-hour (kWh)</w:t>
      </w:r>
    </w:p>
    <w:p w14:paraId="0CF03FAD" w14:textId="10318D22" w:rsidR="0059514A" w:rsidRPr="00A41EDD" w:rsidRDefault="0059514A">
      <w:pPr>
        <w:pStyle w:val="ListParagraph"/>
        <w:widowControl w:val="0"/>
        <w:numPr>
          <w:ilvl w:val="2"/>
          <w:numId w:val="10"/>
        </w:numPr>
        <w:tabs>
          <w:tab w:val="right" w:leader="dot" w:pos="7200"/>
        </w:tabs>
        <w:suppressAutoHyphens/>
        <w:jc w:val="both"/>
        <w:rPr>
          <w:rFonts w:ascii="Arial" w:hAnsi="Arial" w:cs="Arial"/>
          <w:sz w:val="22"/>
          <w:szCs w:val="24"/>
        </w:rPr>
      </w:pPr>
      <w:r w:rsidRPr="00A41EDD">
        <w:rPr>
          <w:rFonts w:ascii="Arial" w:hAnsi="Arial" w:cs="Arial"/>
          <w:sz w:val="22"/>
          <w:szCs w:val="24"/>
        </w:rPr>
        <w:t xml:space="preserve">All energy </w:t>
      </w:r>
      <w:r w:rsidR="00863912" w:rsidRPr="00A41EDD">
        <w:rPr>
          <w:rFonts w:ascii="Arial" w:hAnsi="Arial" w:cs="Arial"/>
          <w:sz w:val="22"/>
          <w:szCs w:val="24"/>
        </w:rPr>
        <w:t>use on-peak</w:t>
      </w:r>
      <w:r w:rsidR="00863912" w:rsidRPr="00A41EDD">
        <w:rPr>
          <w:rFonts w:ascii="Arial" w:hAnsi="Arial" w:cs="Arial"/>
          <w:sz w:val="22"/>
          <w:szCs w:val="24"/>
        </w:rPr>
        <w:tab/>
        <w:t>$ 0.</w:t>
      </w:r>
      <w:r w:rsidR="00951ADD">
        <w:rPr>
          <w:rFonts w:ascii="Arial" w:hAnsi="Arial" w:cs="Arial"/>
          <w:sz w:val="22"/>
          <w:szCs w:val="24"/>
        </w:rPr>
        <w:t>2</w:t>
      </w:r>
      <w:r w:rsidR="00481AD2">
        <w:rPr>
          <w:rFonts w:ascii="Arial" w:hAnsi="Arial" w:cs="Arial"/>
          <w:sz w:val="22"/>
          <w:szCs w:val="24"/>
        </w:rPr>
        <w:t>802</w:t>
      </w:r>
    </w:p>
    <w:p w14:paraId="77C788CA" w14:textId="164CCD98" w:rsidR="0059514A" w:rsidRPr="00A41EDD" w:rsidRDefault="0059514A">
      <w:pPr>
        <w:pStyle w:val="ListParagraph"/>
        <w:widowControl w:val="0"/>
        <w:numPr>
          <w:ilvl w:val="2"/>
          <w:numId w:val="10"/>
        </w:numPr>
        <w:tabs>
          <w:tab w:val="right" w:leader="dot" w:pos="7200"/>
        </w:tabs>
        <w:suppressAutoHyphens/>
        <w:jc w:val="both"/>
        <w:rPr>
          <w:rFonts w:ascii="Arial" w:hAnsi="Arial" w:cs="Arial"/>
          <w:sz w:val="22"/>
          <w:szCs w:val="24"/>
        </w:rPr>
      </w:pPr>
      <w:r w:rsidRPr="00A41EDD">
        <w:rPr>
          <w:rFonts w:ascii="Arial" w:hAnsi="Arial" w:cs="Arial"/>
          <w:sz w:val="22"/>
          <w:szCs w:val="24"/>
        </w:rPr>
        <w:t>All energy use off-peak</w:t>
      </w:r>
      <w:r w:rsidR="00863912" w:rsidRPr="00A41EDD">
        <w:rPr>
          <w:rFonts w:ascii="Arial" w:hAnsi="Arial" w:cs="Arial"/>
          <w:sz w:val="22"/>
          <w:szCs w:val="24"/>
        </w:rPr>
        <w:tab/>
        <w:t>$ 0.0</w:t>
      </w:r>
      <w:r w:rsidR="00481AD2">
        <w:rPr>
          <w:rFonts w:ascii="Arial" w:hAnsi="Arial" w:cs="Arial"/>
          <w:sz w:val="22"/>
          <w:szCs w:val="24"/>
        </w:rPr>
        <w:t>527</w:t>
      </w:r>
    </w:p>
    <w:p w14:paraId="3CD7AF62" w14:textId="77777777" w:rsidR="00EF0FBB" w:rsidRPr="00A41EDD" w:rsidRDefault="00EF0FBB" w:rsidP="00A41EDD">
      <w:pPr>
        <w:tabs>
          <w:tab w:val="left" w:pos="360"/>
        </w:tabs>
        <w:jc w:val="both"/>
        <w:rPr>
          <w:rFonts w:ascii="Arial" w:hAnsi="Arial" w:cs="Arial"/>
          <w:sz w:val="22"/>
          <w:szCs w:val="24"/>
        </w:rPr>
      </w:pPr>
    </w:p>
    <w:p w14:paraId="39702223" w14:textId="77777777" w:rsidR="00EF0FBB" w:rsidRPr="00A41EDD" w:rsidRDefault="00EF0FBB" w:rsidP="00A41EDD">
      <w:pPr>
        <w:pStyle w:val="ListParagraph"/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sz w:val="22"/>
          <w:szCs w:val="24"/>
        </w:rPr>
      </w:pPr>
      <w:r w:rsidRPr="00A41EDD">
        <w:rPr>
          <w:rFonts w:ascii="Arial" w:hAnsi="Arial" w:cs="Arial"/>
          <w:sz w:val="22"/>
          <w:szCs w:val="24"/>
        </w:rPr>
        <w:t xml:space="preserve">These terms and conditions of service are in addition to those contained in </w:t>
      </w:r>
      <w:r w:rsidR="001E646E" w:rsidRPr="00A41EDD">
        <w:rPr>
          <w:rFonts w:ascii="Arial" w:hAnsi="Arial" w:cs="Arial"/>
          <w:sz w:val="22"/>
          <w:szCs w:val="24"/>
        </w:rPr>
        <w:t>the City of Gainesville Code of Ordinances (</w:t>
      </w:r>
      <w:r w:rsidRPr="00A41EDD">
        <w:rPr>
          <w:rFonts w:ascii="Arial" w:hAnsi="Arial" w:cs="Arial"/>
          <w:sz w:val="22"/>
          <w:szCs w:val="24"/>
        </w:rPr>
        <w:t>Chapter 27</w:t>
      </w:r>
      <w:r w:rsidR="001E646E" w:rsidRPr="00A41EDD">
        <w:rPr>
          <w:rFonts w:ascii="Arial" w:hAnsi="Arial" w:cs="Arial"/>
          <w:sz w:val="22"/>
          <w:szCs w:val="24"/>
        </w:rPr>
        <w:t>)</w:t>
      </w:r>
      <w:r w:rsidRPr="00A41EDD">
        <w:rPr>
          <w:rFonts w:ascii="Arial" w:hAnsi="Arial" w:cs="Arial"/>
          <w:sz w:val="22"/>
          <w:szCs w:val="24"/>
        </w:rPr>
        <w:t xml:space="preserve">, and the Application for Service. In the event of any conflict between these terms and the terms of the Application for Service, the terms of this </w:t>
      </w:r>
      <w:r w:rsidR="000D52DB" w:rsidRPr="00A41EDD">
        <w:rPr>
          <w:rFonts w:ascii="Arial" w:hAnsi="Arial" w:cs="Arial"/>
          <w:sz w:val="22"/>
          <w:szCs w:val="24"/>
        </w:rPr>
        <w:t>a</w:t>
      </w:r>
      <w:r w:rsidRPr="00A41EDD">
        <w:rPr>
          <w:rFonts w:ascii="Arial" w:hAnsi="Arial" w:cs="Arial"/>
          <w:sz w:val="22"/>
          <w:szCs w:val="24"/>
        </w:rPr>
        <w:t>greement shall prevail.</w:t>
      </w:r>
    </w:p>
    <w:p w14:paraId="1DDA62E5" w14:textId="77777777" w:rsidR="00EF0FBB" w:rsidRPr="00A41EDD" w:rsidRDefault="00EF0FBB" w:rsidP="00A41EDD">
      <w:pPr>
        <w:jc w:val="both"/>
        <w:rPr>
          <w:rFonts w:ascii="Arial" w:hAnsi="Arial" w:cs="Arial"/>
          <w:sz w:val="22"/>
          <w:szCs w:val="24"/>
        </w:rPr>
      </w:pPr>
    </w:p>
    <w:p w14:paraId="5E10BE49" w14:textId="77777777" w:rsidR="00301D83" w:rsidRPr="00A41EDD" w:rsidRDefault="00301D83" w:rsidP="00A41EDD">
      <w:pPr>
        <w:jc w:val="both"/>
        <w:rPr>
          <w:rFonts w:ascii="Arial" w:hAnsi="Arial" w:cs="Arial"/>
          <w:sz w:val="22"/>
          <w:szCs w:val="24"/>
        </w:rPr>
      </w:pPr>
    </w:p>
    <w:p w14:paraId="4360E138" w14:textId="77777777" w:rsidR="00C3065D" w:rsidRPr="00A41EDD" w:rsidRDefault="00C3065D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4"/>
        </w:rPr>
      </w:pPr>
      <w:r w:rsidRPr="00A41EDD">
        <w:rPr>
          <w:rFonts w:ascii="Arial" w:hAnsi="Arial" w:cs="Arial"/>
          <w:b/>
          <w:sz w:val="22"/>
          <w:szCs w:val="24"/>
        </w:rPr>
        <w:t>I have read and understand the foregoing provisions of this agreement.</w:t>
      </w:r>
    </w:p>
    <w:p w14:paraId="76ACEDFE" w14:textId="77777777" w:rsidR="00301D83" w:rsidRPr="00A41EDD" w:rsidRDefault="00301D83" w:rsidP="00C3065D">
      <w:pPr>
        <w:tabs>
          <w:tab w:val="left" w:pos="-1440"/>
          <w:tab w:val="left" w:pos="-720"/>
          <w:tab w:val="right" w:pos="3600"/>
          <w:tab w:val="left" w:pos="3960"/>
          <w:tab w:val="right" w:pos="6660"/>
          <w:tab w:val="left" w:pos="7020"/>
          <w:tab w:val="right" w:pos="9180"/>
        </w:tabs>
        <w:suppressAutoHyphens/>
        <w:jc w:val="both"/>
        <w:rPr>
          <w:rFonts w:ascii="Arial" w:hAnsi="Arial" w:cs="Arial"/>
          <w:sz w:val="22"/>
          <w:szCs w:val="24"/>
          <w:u w:val="single"/>
        </w:rPr>
      </w:pPr>
    </w:p>
    <w:p w14:paraId="63332281" w14:textId="77777777" w:rsidR="00C3065D" w:rsidRPr="00A41EDD" w:rsidRDefault="00C3065D" w:rsidP="00C3065D">
      <w:pPr>
        <w:tabs>
          <w:tab w:val="left" w:pos="-1440"/>
          <w:tab w:val="left" w:pos="-720"/>
          <w:tab w:val="right" w:pos="3600"/>
          <w:tab w:val="left" w:pos="3960"/>
          <w:tab w:val="right" w:pos="6660"/>
          <w:tab w:val="left" w:pos="7020"/>
          <w:tab w:val="right" w:pos="9180"/>
        </w:tabs>
        <w:suppressAutoHyphens/>
        <w:jc w:val="both"/>
        <w:rPr>
          <w:rFonts w:ascii="Arial" w:hAnsi="Arial" w:cs="Arial"/>
          <w:sz w:val="22"/>
          <w:szCs w:val="24"/>
        </w:rPr>
      </w:pPr>
      <w:r w:rsidRPr="00A41EDD">
        <w:rPr>
          <w:rFonts w:ascii="Arial" w:hAnsi="Arial" w:cs="Arial"/>
          <w:sz w:val="22"/>
          <w:szCs w:val="24"/>
          <w:u w:val="single"/>
        </w:rPr>
        <w:tab/>
      </w:r>
      <w:r w:rsidRPr="00A41EDD">
        <w:rPr>
          <w:rFonts w:ascii="Arial" w:hAnsi="Arial" w:cs="Arial"/>
          <w:sz w:val="22"/>
          <w:szCs w:val="24"/>
        </w:rPr>
        <w:t xml:space="preserve"> </w:t>
      </w:r>
      <w:r w:rsidRPr="00A41EDD">
        <w:rPr>
          <w:rFonts w:ascii="Arial" w:hAnsi="Arial" w:cs="Arial"/>
          <w:sz w:val="22"/>
          <w:szCs w:val="24"/>
        </w:rPr>
        <w:tab/>
      </w:r>
      <w:r w:rsidRPr="00A41EDD">
        <w:rPr>
          <w:rFonts w:ascii="Arial" w:hAnsi="Arial" w:cs="Arial"/>
          <w:sz w:val="22"/>
          <w:szCs w:val="24"/>
          <w:u w:val="single"/>
        </w:rPr>
        <w:tab/>
      </w:r>
      <w:r w:rsidRPr="00A41EDD">
        <w:rPr>
          <w:rFonts w:ascii="Arial" w:hAnsi="Arial" w:cs="Arial"/>
          <w:sz w:val="22"/>
          <w:szCs w:val="24"/>
        </w:rPr>
        <w:t xml:space="preserve"> </w:t>
      </w:r>
      <w:r w:rsidRPr="00A41EDD">
        <w:rPr>
          <w:rFonts w:ascii="Arial" w:hAnsi="Arial" w:cs="Arial"/>
          <w:sz w:val="22"/>
          <w:szCs w:val="24"/>
        </w:rPr>
        <w:tab/>
      </w:r>
      <w:r w:rsidRPr="00A41EDD">
        <w:rPr>
          <w:rFonts w:ascii="Arial" w:hAnsi="Arial" w:cs="Arial"/>
          <w:sz w:val="22"/>
          <w:szCs w:val="24"/>
          <w:u w:val="single"/>
        </w:rPr>
        <w:tab/>
      </w:r>
      <w:r w:rsidRPr="00A41EDD">
        <w:rPr>
          <w:rFonts w:ascii="Arial" w:hAnsi="Arial" w:cs="Arial"/>
          <w:sz w:val="22"/>
          <w:szCs w:val="24"/>
        </w:rPr>
        <w:t xml:space="preserve"> </w:t>
      </w:r>
    </w:p>
    <w:p w14:paraId="3BBFAB2B" w14:textId="77777777" w:rsidR="00C3065D" w:rsidRPr="00A41EDD" w:rsidRDefault="00C3065D" w:rsidP="00C3065D">
      <w:pPr>
        <w:tabs>
          <w:tab w:val="left" w:pos="-1440"/>
          <w:tab w:val="left" w:pos="-720"/>
          <w:tab w:val="right" w:pos="3600"/>
          <w:tab w:val="left" w:pos="3960"/>
          <w:tab w:val="right" w:pos="6660"/>
          <w:tab w:val="left" w:pos="7020"/>
          <w:tab w:val="right" w:pos="9180"/>
        </w:tabs>
        <w:suppressAutoHyphens/>
        <w:jc w:val="both"/>
        <w:rPr>
          <w:rFonts w:ascii="Arial" w:hAnsi="Arial" w:cs="Arial"/>
          <w:sz w:val="22"/>
          <w:szCs w:val="24"/>
        </w:rPr>
      </w:pPr>
      <w:r w:rsidRPr="00A41EDD">
        <w:rPr>
          <w:rFonts w:ascii="Arial" w:hAnsi="Arial" w:cs="Arial"/>
          <w:sz w:val="22"/>
          <w:szCs w:val="24"/>
        </w:rPr>
        <w:t>Account Name</w:t>
      </w:r>
      <w:r w:rsidRPr="00A41EDD">
        <w:rPr>
          <w:rFonts w:ascii="Arial" w:hAnsi="Arial" w:cs="Arial"/>
          <w:sz w:val="22"/>
          <w:szCs w:val="24"/>
        </w:rPr>
        <w:tab/>
      </w:r>
      <w:r w:rsidRPr="00A41EDD">
        <w:rPr>
          <w:rFonts w:ascii="Arial" w:hAnsi="Arial" w:cs="Arial"/>
          <w:sz w:val="22"/>
          <w:szCs w:val="24"/>
        </w:rPr>
        <w:tab/>
        <w:t>Account Number</w:t>
      </w:r>
      <w:r w:rsidRPr="00A41EDD">
        <w:rPr>
          <w:rFonts w:ascii="Arial" w:hAnsi="Arial" w:cs="Arial"/>
          <w:sz w:val="22"/>
          <w:szCs w:val="24"/>
        </w:rPr>
        <w:tab/>
      </w:r>
      <w:r w:rsidRPr="00A41EDD">
        <w:rPr>
          <w:rFonts w:ascii="Arial" w:hAnsi="Arial" w:cs="Arial"/>
          <w:sz w:val="22"/>
          <w:szCs w:val="24"/>
        </w:rPr>
        <w:tab/>
      </w:r>
      <w:r w:rsidR="003C470F">
        <w:rPr>
          <w:rFonts w:ascii="Arial" w:hAnsi="Arial" w:cs="Arial"/>
          <w:sz w:val="22"/>
          <w:szCs w:val="24"/>
        </w:rPr>
        <w:t>Meter</w:t>
      </w:r>
      <w:r w:rsidR="003C470F" w:rsidRPr="00A41EDD">
        <w:rPr>
          <w:rFonts w:ascii="Arial" w:hAnsi="Arial" w:cs="Arial"/>
          <w:sz w:val="22"/>
          <w:szCs w:val="24"/>
        </w:rPr>
        <w:t xml:space="preserve"> </w:t>
      </w:r>
      <w:r w:rsidRPr="00A41EDD">
        <w:rPr>
          <w:rFonts w:ascii="Arial" w:hAnsi="Arial" w:cs="Arial"/>
          <w:sz w:val="22"/>
          <w:szCs w:val="24"/>
        </w:rPr>
        <w:t xml:space="preserve">Number </w:t>
      </w:r>
    </w:p>
    <w:p w14:paraId="43167793" w14:textId="77777777" w:rsidR="00C3065D" w:rsidRPr="00A41EDD" w:rsidRDefault="00C3065D" w:rsidP="00C3065D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z w:val="22"/>
          <w:szCs w:val="24"/>
        </w:rPr>
      </w:pPr>
    </w:p>
    <w:p w14:paraId="4FF60BE8" w14:textId="77777777" w:rsidR="00C3065D" w:rsidRPr="00A41EDD" w:rsidRDefault="00C3065D" w:rsidP="00C3065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4"/>
        </w:rPr>
      </w:pPr>
      <w:r w:rsidRPr="00A41EDD">
        <w:rPr>
          <w:rFonts w:ascii="Arial" w:hAnsi="Arial" w:cs="Arial"/>
          <w:sz w:val="22"/>
          <w:szCs w:val="24"/>
          <w:u w:val="single"/>
        </w:rPr>
        <w:tab/>
      </w:r>
      <w:r w:rsidRPr="00A41EDD">
        <w:rPr>
          <w:rFonts w:ascii="Arial" w:hAnsi="Arial" w:cs="Arial"/>
          <w:sz w:val="22"/>
          <w:szCs w:val="24"/>
        </w:rPr>
        <w:t xml:space="preserve"> </w:t>
      </w:r>
      <w:r w:rsidRPr="00A41EDD">
        <w:rPr>
          <w:rFonts w:ascii="Arial" w:hAnsi="Arial" w:cs="Arial"/>
          <w:sz w:val="22"/>
          <w:szCs w:val="24"/>
        </w:rPr>
        <w:tab/>
      </w:r>
      <w:r w:rsidRPr="00A41EDD">
        <w:rPr>
          <w:rFonts w:ascii="Arial" w:hAnsi="Arial" w:cs="Arial"/>
          <w:sz w:val="22"/>
          <w:szCs w:val="24"/>
          <w:u w:val="single"/>
        </w:rPr>
        <w:tab/>
      </w:r>
      <w:r w:rsidRPr="00A41EDD">
        <w:rPr>
          <w:rFonts w:ascii="Arial" w:hAnsi="Arial" w:cs="Arial"/>
          <w:sz w:val="22"/>
          <w:szCs w:val="24"/>
        </w:rPr>
        <w:t xml:space="preserve"> </w:t>
      </w:r>
    </w:p>
    <w:p w14:paraId="2D33A464" w14:textId="77777777" w:rsidR="00C3065D" w:rsidRPr="00A41EDD" w:rsidRDefault="00C3065D" w:rsidP="00C3065D">
      <w:pPr>
        <w:tabs>
          <w:tab w:val="left" w:pos="-1440"/>
          <w:tab w:val="left" w:pos="-720"/>
          <w:tab w:val="right" w:pos="5040"/>
          <w:tab w:val="left" w:pos="5760"/>
          <w:tab w:val="left" w:pos="7020"/>
          <w:tab w:val="right" w:pos="9180"/>
        </w:tabs>
        <w:suppressAutoHyphens/>
        <w:rPr>
          <w:rFonts w:ascii="Arial" w:hAnsi="Arial" w:cs="Arial"/>
          <w:sz w:val="22"/>
          <w:szCs w:val="24"/>
        </w:rPr>
      </w:pPr>
      <w:r w:rsidRPr="00A41EDD">
        <w:rPr>
          <w:rFonts w:ascii="Arial" w:hAnsi="Arial" w:cs="Arial"/>
          <w:sz w:val="22"/>
          <w:szCs w:val="24"/>
        </w:rPr>
        <w:t>Signature of Applicant or agent</w:t>
      </w:r>
      <w:r w:rsidRPr="00A41EDD">
        <w:rPr>
          <w:rFonts w:ascii="Arial" w:hAnsi="Arial" w:cs="Arial"/>
          <w:sz w:val="22"/>
          <w:szCs w:val="24"/>
        </w:rPr>
        <w:tab/>
      </w:r>
      <w:r w:rsidRPr="00A41EDD">
        <w:rPr>
          <w:rFonts w:ascii="Arial" w:hAnsi="Arial" w:cs="Arial"/>
          <w:sz w:val="22"/>
          <w:szCs w:val="24"/>
        </w:rPr>
        <w:tab/>
        <w:t>Date</w:t>
      </w:r>
    </w:p>
    <w:p w14:paraId="31365364" w14:textId="77777777" w:rsidR="00C3065D" w:rsidRPr="00A41EDD" w:rsidRDefault="00C3065D" w:rsidP="00C3065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4"/>
        </w:rPr>
      </w:pPr>
    </w:p>
    <w:p w14:paraId="0C29EC9D" w14:textId="77777777" w:rsidR="00C3065D" w:rsidRPr="00A41EDD" w:rsidRDefault="00C3065D" w:rsidP="00C3065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4"/>
        </w:rPr>
      </w:pPr>
      <w:r w:rsidRPr="00A41EDD">
        <w:rPr>
          <w:rFonts w:ascii="Arial" w:hAnsi="Arial" w:cs="Arial"/>
          <w:sz w:val="22"/>
          <w:szCs w:val="24"/>
          <w:u w:val="single"/>
        </w:rPr>
        <w:tab/>
      </w:r>
      <w:r w:rsidRPr="00A41EDD">
        <w:rPr>
          <w:rFonts w:ascii="Arial" w:hAnsi="Arial" w:cs="Arial"/>
          <w:sz w:val="22"/>
          <w:szCs w:val="24"/>
        </w:rPr>
        <w:t xml:space="preserve"> </w:t>
      </w:r>
      <w:r w:rsidRPr="00A41EDD">
        <w:rPr>
          <w:rFonts w:ascii="Arial" w:hAnsi="Arial" w:cs="Arial"/>
          <w:sz w:val="22"/>
          <w:szCs w:val="24"/>
        </w:rPr>
        <w:tab/>
      </w:r>
      <w:r w:rsidRPr="00A41EDD">
        <w:rPr>
          <w:rFonts w:ascii="Arial" w:hAnsi="Arial" w:cs="Arial"/>
          <w:sz w:val="22"/>
          <w:szCs w:val="24"/>
          <w:u w:val="single"/>
        </w:rPr>
        <w:tab/>
      </w:r>
      <w:r w:rsidRPr="00A41EDD">
        <w:rPr>
          <w:rFonts w:ascii="Arial" w:hAnsi="Arial" w:cs="Arial"/>
          <w:sz w:val="22"/>
          <w:szCs w:val="24"/>
        </w:rPr>
        <w:t xml:space="preserve"> </w:t>
      </w:r>
    </w:p>
    <w:p w14:paraId="3F66E8E0" w14:textId="77777777" w:rsidR="00EF0FBB" w:rsidRPr="00A41EDD" w:rsidRDefault="00C3065D" w:rsidP="00C3065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4"/>
        </w:rPr>
      </w:pPr>
      <w:r w:rsidRPr="00A41EDD">
        <w:rPr>
          <w:rFonts w:ascii="Arial" w:hAnsi="Arial" w:cs="Arial"/>
          <w:sz w:val="22"/>
          <w:szCs w:val="24"/>
        </w:rPr>
        <w:t>Received by GRU Representative</w:t>
      </w:r>
      <w:r w:rsidRPr="00A41EDD">
        <w:rPr>
          <w:rFonts w:ascii="Arial" w:hAnsi="Arial" w:cs="Arial"/>
          <w:sz w:val="22"/>
          <w:szCs w:val="24"/>
        </w:rPr>
        <w:tab/>
      </w:r>
      <w:r w:rsidRPr="00A41EDD">
        <w:rPr>
          <w:rFonts w:ascii="Arial" w:hAnsi="Arial" w:cs="Arial"/>
          <w:sz w:val="22"/>
          <w:szCs w:val="24"/>
        </w:rPr>
        <w:tab/>
        <w:t>Date</w:t>
      </w:r>
    </w:p>
    <w:p w14:paraId="6A00A8CC" w14:textId="77777777" w:rsidR="004A3F91" w:rsidRPr="00A41EDD" w:rsidRDefault="004A3F91" w:rsidP="00C3065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4"/>
        </w:rPr>
      </w:pPr>
    </w:p>
    <w:p w14:paraId="365888A1" w14:textId="77777777" w:rsidR="004A3F91" w:rsidRDefault="004A3F91" w:rsidP="00C3065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4"/>
        </w:rPr>
      </w:pPr>
    </w:p>
    <w:p w14:paraId="7D7E5F40" w14:textId="77777777" w:rsidR="00743731" w:rsidRDefault="00743731" w:rsidP="00C3065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4"/>
        </w:rPr>
      </w:pPr>
    </w:p>
    <w:p w14:paraId="7419277D" w14:textId="77777777" w:rsidR="00743731" w:rsidRDefault="00743731" w:rsidP="00C3065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4"/>
        </w:rPr>
      </w:pPr>
    </w:p>
    <w:p w14:paraId="040CCF64" w14:textId="77777777" w:rsidR="00931229" w:rsidRDefault="00931229" w:rsidP="00C3065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4"/>
        </w:rPr>
      </w:pPr>
    </w:p>
    <w:p w14:paraId="7A7CCEDF" w14:textId="77777777" w:rsidR="00931229" w:rsidRPr="00A41EDD" w:rsidRDefault="00931229" w:rsidP="00C3065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4"/>
        </w:rPr>
      </w:pPr>
    </w:p>
    <w:p w14:paraId="21192CE9" w14:textId="4D47CD28" w:rsidR="004A3F91" w:rsidRPr="00A41EDD" w:rsidRDefault="004A3F91" w:rsidP="00930F14">
      <w:pPr>
        <w:tabs>
          <w:tab w:val="right" w:pos="9180"/>
        </w:tabs>
        <w:suppressAutoHyphens/>
        <w:jc w:val="both"/>
        <w:rPr>
          <w:rFonts w:ascii="Arial" w:hAnsi="Arial" w:cs="Arial"/>
          <w:sz w:val="12"/>
          <w:szCs w:val="16"/>
        </w:rPr>
      </w:pPr>
      <w:r w:rsidRPr="00A41EDD">
        <w:rPr>
          <w:rFonts w:ascii="Arial" w:hAnsi="Arial" w:cs="Arial"/>
          <w:sz w:val="12"/>
          <w:szCs w:val="24"/>
        </w:rPr>
        <w:tab/>
      </w:r>
      <w:ins w:id="1" w:author="Carpus, Amy M" w:date="2016-05-03T09:01:00Z">
        <w:del w:id="2" w:author="Elliott, John S" w:date="2022-02-17T10:35:00Z">
          <w:r w:rsidRPr="00A41EDD" w:rsidDel="00481AD2">
            <w:rPr>
              <w:rFonts w:ascii="Arial" w:hAnsi="Arial" w:cs="Arial"/>
              <w:sz w:val="12"/>
              <w:szCs w:val="16"/>
            </w:rPr>
            <w:delText>0</w:delText>
          </w:r>
        </w:del>
      </w:ins>
      <w:ins w:id="3" w:author="Carpus, Amy M" w:date="2018-05-30T16:41:00Z">
        <w:del w:id="4" w:author="Elliott, John S" w:date="2022-02-17T10:35:00Z">
          <w:r w:rsidR="003C470F" w:rsidDel="00481AD2">
            <w:rPr>
              <w:rFonts w:ascii="Arial" w:hAnsi="Arial" w:cs="Arial"/>
              <w:sz w:val="12"/>
              <w:szCs w:val="16"/>
            </w:rPr>
            <w:delText>9</w:delText>
          </w:r>
        </w:del>
      </w:ins>
      <w:ins w:id="5" w:author="Carpus, Amy M" w:date="2018-01-09T15:15:00Z">
        <w:del w:id="6" w:author="Elliott, John S" w:date="2022-02-17T10:35:00Z">
          <w:r w:rsidR="00114A28" w:rsidDel="00481AD2">
            <w:rPr>
              <w:rFonts w:ascii="Arial" w:hAnsi="Arial" w:cs="Arial"/>
              <w:sz w:val="12"/>
              <w:szCs w:val="16"/>
            </w:rPr>
            <w:delText>/201</w:delText>
          </w:r>
          <w:r w:rsidR="00853682" w:rsidDel="00481AD2">
            <w:rPr>
              <w:rFonts w:ascii="Arial" w:hAnsi="Arial" w:cs="Arial"/>
              <w:sz w:val="12"/>
              <w:szCs w:val="16"/>
            </w:rPr>
            <w:delText>9</w:delText>
          </w:r>
        </w:del>
      </w:ins>
      <w:ins w:id="7" w:author="Elliott, John S" w:date="2022-02-17T10:35:00Z">
        <w:r w:rsidR="00481AD2">
          <w:rPr>
            <w:rFonts w:ascii="Arial" w:hAnsi="Arial" w:cs="Arial"/>
            <w:sz w:val="12"/>
            <w:szCs w:val="16"/>
          </w:rPr>
          <w:t>02-2022</w:t>
        </w:r>
      </w:ins>
    </w:p>
    <w:sectPr w:rsidR="004A3F91" w:rsidRPr="00A41EDD" w:rsidSect="002411A6">
      <w:headerReference w:type="default" r:id="rId7"/>
      <w:footerReference w:type="default" r:id="rId8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BC42D" w14:textId="77777777" w:rsidR="00F3539D" w:rsidRDefault="00F3539D">
      <w:r>
        <w:separator/>
      </w:r>
    </w:p>
  </w:endnote>
  <w:endnote w:type="continuationSeparator" w:id="0">
    <w:p w14:paraId="6E47C6E2" w14:textId="77777777" w:rsidR="00F3539D" w:rsidRDefault="00F3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2CED8" w14:textId="77777777" w:rsidR="006F2E8E" w:rsidRPr="00D20E5F" w:rsidRDefault="004B3627" w:rsidP="00A03C94">
    <w:pPr>
      <w:jc w:val="center"/>
      <w:rPr>
        <w:sz w:val="16"/>
        <w:szCs w:val="16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4D0D5FE" wp14:editId="6AAE5C58">
              <wp:simplePos x="0" y="0"/>
              <wp:positionH relativeFrom="margin">
                <wp:align>center</wp:align>
              </wp:positionH>
              <wp:positionV relativeFrom="paragraph">
                <wp:posOffset>81280</wp:posOffset>
              </wp:positionV>
              <wp:extent cx="5943600" cy="635"/>
              <wp:effectExtent l="0" t="0" r="19050" b="18415"/>
              <wp:wrapTight wrapText="bothSides">
                <wp:wrapPolygon edited="0">
                  <wp:start x="0" y="0"/>
                  <wp:lineTo x="0" y="0"/>
                  <wp:lineTo x="21600" y="0"/>
                  <wp:lineTo x="21600" y="0"/>
                  <wp:lineTo x="0" y="0"/>
                </wp:wrapPolygon>
              </wp:wrapTight>
              <wp:docPr id="5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3600" cy="635"/>
                      </a:xfrm>
                      <a:custGeom>
                        <a:avLst/>
                        <a:gdLst>
                          <a:gd name="T0" fmla="*/ 0 w 7890"/>
                          <a:gd name="T1" fmla="*/ 0 h 1"/>
                          <a:gd name="T2" fmla="*/ 7890 w 789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890" h="1">
                            <a:moveTo>
                              <a:pt x="0" y="0"/>
                            </a:moveTo>
                            <a:lnTo>
                              <a:pt x="789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8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5BF21A2F" id="Freeform 5" o:spid="_x0000_s1026" style="position:absolute;margin-left:0;margin-top:6.4pt;width:468pt;height:.0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78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" path="m,l7890,e" filled="f" strokecolor="navy">
              <v:path arrowok="t" o:connecttype="custom" o:connectlocs="0,0;5943600,0" o:connectangles="0,0"/>
              <w10:wrap type="tight" anchorx="margin"/>
            </v:shape>
          </w:pict>
        </mc:Fallback>
      </mc:AlternateContent>
    </w:r>
  </w:p>
  <w:p w14:paraId="5F8605D7" w14:textId="77777777" w:rsidR="004B3627" w:rsidRPr="00DE2075" w:rsidRDefault="004B3627" w:rsidP="004B3627">
    <w:pPr>
      <w:tabs>
        <w:tab w:val="center" w:pos="2160"/>
        <w:tab w:val="center" w:pos="5760"/>
        <w:tab w:val="center" w:pos="7920"/>
      </w:tabs>
      <w:jc w:val="center"/>
      <w:rPr>
        <w:rFonts w:ascii="Arial" w:hAnsi="Arial" w:cs="Arial"/>
        <w:sz w:val="16"/>
        <w:szCs w:val="16"/>
      </w:rPr>
    </w:pPr>
    <w:r w:rsidRPr="00F76DB0">
      <w:rPr>
        <w:rFonts w:ascii="Arial" w:hAnsi="Arial" w:cs="Arial"/>
        <w:sz w:val="16"/>
        <w:szCs w:val="16"/>
      </w:rPr>
      <w:t>P.O. Box 147117, Station A114, Gainesville, FL 32614-7117</w:t>
    </w:r>
    <w:r>
      <w:rPr>
        <w:rFonts w:ascii="Arial" w:hAnsi="Arial" w:cs="Arial"/>
        <w:sz w:val="16"/>
        <w:szCs w:val="16"/>
      </w:rPr>
      <w:tab/>
    </w:r>
    <w:r w:rsidRPr="00F76DB0">
      <w:rPr>
        <w:rFonts w:ascii="Arial" w:hAnsi="Arial" w:cs="Arial"/>
        <w:sz w:val="16"/>
        <w:szCs w:val="16"/>
      </w:rPr>
      <w:t>Telephone: (352) 393-1460</w:t>
    </w:r>
    <w:r>
      <w:rPr>
        <w:rFonts w:ascii="Arial" w:hAnsi="Arial" w:cs="Arial"/>
        <w:sz w:val="16"/>
        <w:szCs w:val="16"/>
      </w:rPr>
      <w:tab/>
    </w:r>
    <w:r w:rsidRPr="00F76DB0">
      <w:rPr>
        <w:rFonts w:ascii="Arial" w:hAnsi="Arial" w:cs="Arial"/>
        <w:sz w:val="16"/>
        <w:szCs w:val="16"/>
      </w:rPr>
      <w:t>Fax: (352) 334-2731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BB0AE" w14:textId="77777777" w:rsidR="00F3539D" w:rsidRDefault="00F3539D">
      <w:r>
        <w:separator/>
      </w:r>
    </w:p>
  </w:footnote>
  <w:footnote w:type="continuationSeparator" w:id="0">
    <w:p w14:paraId="452916A6" w14:textId="77777777" w:rsidR="00F3539D" w:rsidRDefault="00F35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9D827" w14:textId="77777777" w:rsidR="004B3627" w:rsidRPr="004B3627" w:rsidRDefault="004B3627" w:rsidP="004B3627">
    <w:pPr>
      <w:pStyle w:val="Header"/>
      <w:jc w:val="right"/>
      <w:rPr>
        <w:rFonts w:ascii="Arial" w:hAnsi="Arial" w:cs="Arial"/>
        <w:b/>
        <w:i/>
        <w:color w:val="000080"/>
        <w:szCs w:val="24"/>
      </w:rPr>
    </w:pPr>
    <w:r w:rsidRPr="004B3627">
      <w:rPr>
        <w:noProof/>
        <w:szCs w:val="24"/>
      </w:rPr>
      <w:drawing>
        <wp:anchor distT="0" distB="0" distL="114300" distR="114300" simplePos="0" relativeHeight="251661824" behindDoc="1" locked="0" layoutInCell="1" allowOverlap="1" wp14:anchorId="37D7D0AA" wp14:editId="6D6CE3BF">
          <wp:simplePos x="0" y="0"/>
          <wp:positionH relativeFrom="column">
            <wp:posOffset>93227</wp:posOffset>
          </wp:positionH>
          <wp:positionV relativeFrom="paragraph">
            <wp:posOffset>0</wp:posOffset>
          </wp:positionV>
          <wp:extent cx="1883664" cy="630936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3664" cy="630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627">
      <w:rPr>
        <w:rFonts w:ascii="Arial" w:hAnsi="Arial" w:cs="Arial"/>
        <w:b/>
        <w:i/>
        <w:color w:val="000080"/>
        <w:szCs w:val="24"/>
      </w:rPr>
      <w:t>GAINESVILLE REGIONAL UTILITIES</w:t>
    </w:r>
  </w:p>
  <w:p w14:paraId="00C627D7" w14:textId="77777777" w:rsidR="004B3627" w:rsidRPr="004B3627" w:rsidRDefault="004B3627" w:rsidP="004B3627">
    <w:pPr>
      <w:pStyle w:val="Header"/>
      <w:jc w:val="right"/>
      <w:rPr>
        <w:rFonts w:ascii="Arial" w:hAnsi="Arial" w:cs="Arial"/>
        <w:b/>
        <w:i/>
        <w:color w:val="000080"/>
        <w:szCs w:val="24"/>
      </w:rPr>
    </w:pPr>
    <w:r w:rsidRPr="004B3627">
      <w:rPr>
        <w:rFonts w:ascii="Arial" w:hAnsi="Arial" w:cs="Arial"/>
        <w:noProof/>
        <w:szCs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569F600" wp14:editId="4D0F08C9">
              <wp:simplePos x="0" y="0"/>
              <wp:positionH relativeFrom="column">
                <wp:posOffset>1887855</wp:posOffset>
              </wp:positionH>
              <wp:positionV relativeFrom="paragraph">
                <wp:posOffset>110490</wp:posOffset>
              </wp:positionV>
              <wp:extent cx="4114800" cy="45085"/>
              <wp:effectExtent l="0" t="0" r="19050" b="0"/>
              <wp:wrapTight wrapText="bothSides">
                <wp:wrapPolygon edited="0">
                  <wp:start x="0" y="0"/>
                  <wp:lineTo x="0" y="0"/>
                  <wp:lineTo x="21600" y="0"/>
                  <wp:lineTo x="21600" y="0"/>
                  <wp:lineTo x="0" y="0"/>
                </wp:wrapPolygon>
              </wp:wrapTight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14800" cy="45085"/>
                      </a:xfrm>
                      <a:custGeom>
                        <a:avLst/>
                        <a:gdLst>
                          <a:gd name="T0" fmla="*/ 0 w 7890"/>
                          <a:gd name="T1" fmla="*/ 0 h 1"/>
                          <a:gd name="T2" fmla="*/ 7890 w 789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890" h="1">
                            <a:moveTo>
                              <a:pt x="0" y="0"/>
                            </a:moveTo>
                            <a:lnTo>
                              <a:pt x="789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8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2D4A6511" id="Freeform 3" o:spid="_x0000_s1026" style="position:absolute;margin-left:148.65pt;margin-top:8.7pt;width:324pt;height: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" path="m,l7890,e" filled="f" strokecolor="navy">
              <v:path arrowok="t" o:connecttype="custom" o:connectlocs="0,0;4114800,0" o:connectangles="0,0"/>
              <w10:wrap type="tight"/>
            </v:shape>
          </w:pict>
        </mc:Fallback>
      </mc:AlternateContent>
    </w:r>
  </w:p>
  <w:p w14:paraId="4CF30426" w14:textId="77777777" w:rsidR="004B3627" w:rsidRPr="00EA58EB" w:rsidRDefault="004B3627" w:rsidP="004B3627">
    <w:pPr>
      <w:pStyle w:val="Header"/>
      <w:jc w:val="right"/>
      <w:rPr>
        <w:rFonts w:ascii="Arial" w:hAnsi="Arial" w:cs="Arial"/>
        <w:color w:val="000000" w:themeColor="text1"/>
        <w:szCs w:val="24"/>
      </w:rPr>
    </w:pPr>
    <w:r w:rsidRPr="00EA58EB">
      <w:rPr>
        <w:rFonts w:ascii="Arial" w:hAnsi="Arial" w:cs="Arial"/>
        <w:color w:val="000000" w:themeColor="text1"/>
        <w:szCs w:val="24"/>
      </w:rPr>
      <w:t>Energy &amp; Business Services</w:t>
    </w:r>
  </w:p>
  <w:p w14:paraId="21F3039E" w14:textId="77777777" w:rsidR="006F2E8E" w:rsidRPr="00EA58EB" w:rsidRDefault="006F2E8E" w:rsidP="004B3627">
    <w:pPr>
      <w:pStyle w:val="Header"/>
      <w:rPr>
        <w:color w:val="000000" w:themeColor="text1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45E"/>
    <w:multiLevelType w:val="singleLevel"/>
    <w:tmpl w:val="728A92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2A09488F"/>
    <w:multiLevelType w:val="hybridMultilevel"/>
    <w:tmpl w:val="DB8C44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26671E"/>
    <w:multiLevelType w:val="hybridMultilevel"/>
    <w:tmpl w:val="797CE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833D7"/>
    <w:multiLevelType w:val="singleLevel"/>
    <w:tmpl w:val="E876A5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/>
        <w:i w:val="0"/>
      </w:rPr>
    </w:lvl>
  </w:abstractNum>
  <w:abstractNum w:abstractNumId="4" w15:restartNumberingAfterBreak="0">
    <w:nsid w:val="48F64301"/>
    <w:multiLevelType w:val="hybridMultilevel"/>
    <w:tmpl w:val="772E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750DC"/>
    <w:multiLevelType w:val="singleLevel"/>
    <w:tmpl w:val="9E128D8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906F9C"/>
    <w:multiLevelType w:val="hybridMultilevel"/>
    <w:tmpl w:val="0B4828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994E1C"/>
    <w:multiLevelType w:val="hybridMultilevel"/>
    <w:tmpl w:val="A8545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07A1A"/>
    <w:multiLevelType w:val="hybridMultilevel"/>
    <w:tmpl w:val="D66A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8623F"/>
    <w:multiLevelType w:val="hybridMultilevel"/>
    <w:tmpl w:val="897A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pus, Amy M">
    <w15:presenceInfo w15:providerId="AD" w15:userId="S-1-5-21-682003330-1060284298-1202660629-5187"/>
  </w15:person>
  <w15:person w15:author="Elliott, John S">
    <w15:presenceInfo w15:providerId="None" w15:userId="Elliott, John 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15"/>
    <w:rsid w:val="000151A6"/>
    <w:rsid w:val="000D52DB"/>
    <w:rsid w:val="00113D25"/>
    <w:rsid w:val="00114A28"/>
    <w:rsid w:val="00121962"/>
    <w:rsid w:val="001A4F8D"/>
    <w:rsid w:val="001A5F1B"/>
    <w:rsid w:val="001B714D"/>
    <w:rsid w:val="001D6115"/>
    <w:rsid w:val="001E3572"/>
    <w:rsid w:val="001E646E"/>
    <w:rsid w:val="002411A6"/>
    <w:rsid w:val="00256AE7"/>
    <w:rsid w:val="00285BA4"/>
    <w:rsid w:val="0029307C"/>
    <w:rsid w:val="002B65EA"/>
    <w:rsid w:val="00301D83"/>
    <w:rsid w:val="003306D1"/>
    <w:rsid w:val="003638FE"/>
    <w:rsid w:val="003C470F"/>
    <w:rsid w:val="003D04AC"/>
    <w:rsid w:val="003D66F7"/>
    <w:rsid w:val="00416353"/>
    <w:rsid w:val="00475307"/>
    <w:rsid w:val="00481AD2"/>
    <w:rsid w:val="004A3F91"/>
    <w:rsid w:val="004B3627"/>
    <w:rsid w:val="004E2C59"/>
    <w:rsid w:val="00503C72"/>
    <w:rsid w:val="00520B6B"/>
    <w:rsid w:val="0059514A"/>
    <w:rsid w:val="005A280C"/>
    <w:rsid w:val="005F0464"/>
    <w:rsid w:val="006041EB"/>
    <w:rsid w:val="00611B5F"/>
    <w:rsid w:val="00676BA1"/>
    <w:rsid w:val="0068362C"/>
    <w:rsid w:val="00685DD0"/>
    <w:rsid w:val="006D23A2"/>
    <w:rsid w:val="006F2E8E"/>
    <w:rsid w:val="00737744"/>
    <w:rsid w:val="00743731"/>
    <w:rsid w:val="00763593"/>
    <w:rsid w:val="00792861"/>
    <w:rsid w:val="007D3320"/>
    <w:rsid w:val="00843726"/>
    <w:rsid w:val="00853682"/>
    <w:rsid w:val="00863912"/>
    <w:rsid w:val="008A44A6"/>
    <w:rsid w:val="008E513A"/>
    <w:rsid w:val="00930F14"/>
    <w:rsid w:val="00931229"/>
    <w:rsid w:val="0094184C"/>
    <w:rsid w:val="00951ADD"/>
    <w:rsid w:val="009B6B6F"/>
    <w:rsid w:val="009E3446"/>
    <w:rsid w:val="00A015FE"/>
    <w:rsid w:val="00A03C94"/>
    <w:rsid w:val="00A166A9"/>
    <w:rsid w:val="00A370AB"/>
    <w:rsid w:val="00A41EDD"/>
    <w:rsid w:val="00A5692B"/>
    <w:rsid w:val="00AE0602"/>
    <w:rsid w:val="00AE4D40"/>
    <w:rsid w:val="00B24A92"/>
    <w:rsid w:val="00BA504B"/>
    <w:rsid w:val="00BD1612"/>
    <w:rsid w:val="00BF56AC"/>
    <w:rsid w:val="00C3065D"/>
    <w:rsid w:val="00C44038"/>
    <w:rsid w:val="00C775F4"/>
    <w:rsid w:val="00CA2DD0"/>
    <w:rsid w:val="00CB5097"/>
    <w:rsid w:val="00D0510E"/>
    <w:rsid w:val="00D05355"/>
    <w:rsid w:val="00D0615E"/>
    <w:rsid w:val="00D15B6B"/>
    <w:rsid w:val="00DE2075"/>
    <w:rsid w:val="00E0543B"/>
    <w:rsid w:val="00E16DC7"/>
    <w:rsid w:val="00E862C8"/>
    <w:rsid w:val="00EA4FB2"/>
    <w:rsid w:val="00EA58EB"/>
    <w:rsid w:val="00EE086C"/>
    <w:rsid w:val="00EF0FBB"/>
    <w:rsid w:val="00EF6E2E"/>
    <w:rsid w:val="00F254DC"/>
    <w:rsid w:val="00F25BE8"/>
    <w:rsid w:val="00F32864"/>
    <w:rsid w:val="00F3539D"/>
    <w:rsid w:val="00F75395"/>
    <w:rsid w:val="00F8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508127E"/>
  <w15:docId w15:val="{1B172E6B-2BA2-488E-83DD-893CAA8E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94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3C9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F04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F04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2DD0"/>
    <w:pPr>
      <w:ind w:left="720"/>
      <w:contextualSpacing/>
    </w:pPr>
  </w:style>
  <w:style w:type="character" w:styleId="CommentReference">
    <w:name w:val="annotation reference"/>
    <w:basedOn w:val="DefaultParagraphFont"/>
    <w:rsid w:val="004A3F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3F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3F91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4A3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3F91"/>
    <w:rPr>
      <w:rFonts w:ascii="Bookman Old Style" w:hAnsi="Bookman Old Style"/>
      <w:b/>
      <w:bCs/>
    </w:rPr>
  </w:style>
  <w:style w:type="paragraph" w:styleId="BalloonText">
    <w:name w:val="Balloon Text"/>
    <w:basedOn w:val="Normal"/>
    <w:link w:val="BalloonTextChar"/>
    <w:rsid w:val="004A3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3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creating your customized template:</vt:lpstr>
    </vt:vector>
  </TitlesOfParts>
  <Company>Gainesville Regional Utilities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creating your customized template:</dc:title>
  <dc:creator>aragonvi</dc:creator>
  <cp:lastModifiedBy>Elliott, John S</cp:lastModifiedBy>
  <cp:revision>2</cp:revision>
  <cp:lastPrinted>2016-05-03T13:21:00Z</cp:lastPrinted>
  <dcterms:created xsi:type="dcterms:W3CDTF">2022-02-28T20:20:00Z</dcterms:created>
  <dcterms:modified xsi:type="dcterms:W3CDTF">2022-02-28T20:20:00Z</dcterms:modified>
</cp:coreProperties>
</file>